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2607" w14:textId="0A1E21C3" w:rsidR="00A204D5" w:rsidRDefault="00FC1F7C">
      <w:pPr>
        <w:shd w:val="clear" w:color="auto" w:fill="FFD966"/>
        <w:spacing w:after="163"/>
        <w:ind w:left="0" w:firstLine="0"/>
      </w:pPr>
      <w:proofErr w:type="spellStart"/>
      <w:r>
        <w:rPr>
          <w:b/>
          <w:sz w:val="32"/>
        </w:rPr>
        <w:t>ctcLink</w:t>
      </w:r>
      <w:proofErr w:type="spellEnd"/>
      <w:r>
        <w:rPr>
          <w:b/>
          <w:sz w:val="32"/>
        </w:rPr>
        <w:t xml:space="preserve"> </w:t>
      </w:r>
      <w:r w:rsidR="009A3CE6">
        <w:rPr>
          <w:b/>
          <w:sz w:val="32"/>
        </w:rPr>
        <w:t>VPA Reconciliation</w:t>
      </w:r>
      <w:r>
        <w:rPr>
          <w:b/>
          <w:sz w:val="32"/>
        </w:rPr>
        <w:t xml:space="preserve"> Processes </w:t>
      </w:r>
    </w:p>
    <w:p w14:paraId="6CF98B2B" w14:textId="0E7EAC2A" w:rsidR="00A204D5" w:rsidRDefault="001B1224" w:rsidP="001B1224">
      <w:pPr>
        <w:pStyle w:val="Heading1"/>
        <w:numPr>
          <w:ilvl w:val="0"/>
          <w:numId w:val="9"/>
        </w:numPr>
      </w:pPr>
      <w:r>
        <w:t>VPA Reconciliation Report</w:t>
      </w:r>
    </w:p>
    <w:p w14:paraId="6C658A7C" w14:textId="112AFA4D" w:rsidR="001B1224" w:rsidRDefault="001B1224" w:rsidP="001B1224">
      <w:r>
        <w:t xml:space="preserve">SBCTC has developed a VPA Reconciliation Report to assist colleges with a reconciliation process.  This report can be used to compare your Payroll &amp; Non-Payroll Expenses in State Funds to the Revenue Reimbursements from the State Treasurer recorded in Fund </w:t>
      </w:r>
      <w:ins w:id="0" w:author="Kim Cook" w:date="2023-03-01T12:35:00Z">
        <w:r w:rsidR="00FC1F7C">
          <w:t>790</w:t>
        </w:r>
      </w:ins>
      <w:del w:id="1" w:author="Kim Cook" w:date="2023-03-01T12:35:00Z">
        <w:r w:rsidDel="00FC1F7C">
          <w:delText>841</w:delText>
        </w:r>
      </w:del>
      <w:r>
        <w:t>.</w:t>
      </w:r>
    </w:p>
    <w:p w14:paraId="57DB829F" w14:textId="1B2EF4B7" w:rsidR="001B1224" w:rsidRDefault="001B1224" w:rsidP="001B1224"/>
    <w:p w14:paraId="736ED9FB" w14:textId="693AC77A" w:rsidR="001B1224" w:rsidRDefault="001B1224" w:rsidP="001B1224">
      <w:r>
        <w:t xml:space="preserve">By Year-End, all State Fund expenses (Funds 001, 08A, 24J, 057, 060) for the year MUST match the Revenue Reimbursements received and recorded in Fund </w:t>
      </w:r>
      <w:ins w:id="2" w:author="Kim Cook" w:date="2023-03-01T12:36:00Z">
        <w:r w:rsidR="00FC1F7C">
          <w:t>790</w:t>
        </w:r>
      </w:ins>
      <w:ins w:id="3" w:author="Kim Cook" w:date="2023-03-01T12:38:00Z">
        <w:r w:rsidR="00FC1F7C">
          <w:t xml:space="preserve"> /</w:t>
        </w:r>
      </w:ins>
      <w:ins w:id="4" w:author="Kim Cook" w:date="2023-03-01T12:39:00Z">
        <w:r w:rsidR="00FC1F7C">
          <w:t xml:space="preserve"> Class </w:t>
        </w:r>
      </w:ins>
      <w:ins w:id="5" w:author="Kim Cook" w:date="2023-03-01T12:36:00Z">
        <w:r w:rsidR="00FC1F7C">
          <w:t>285</w:t>
        </w:r>
      </w:ins>
      <w:ins w:id="6" w:author="Kim Cook" w:date="2023-03-01T12:39:00Z">
        <w:r w:rsidR="00FC1F7C">
          <w:t xml:space="preserve"> / Dept </w:t>
        </w:r>
      </w:ins>
      <w:ins w:id="7" w:author="Kim Cook" w:date="2023-03-01T12:36:00Z">
        <w:r w:rsidR="00FC1F7C">
          <w:t>98499</w:t>
        </w:r>
      </w:ins>
      <w:del w:id="8" w:author="Kim Cook" w:date="2023-03-01T12:36:00Z">
        <w:r w:rsidDel="00FC1F7C">
          <w:delText>841</w:delText>
        </w:r>
      </w:del>
      <w:r>
        <w:t>.</w:t>
      </w:r>
    </w:p>
    <w:p w14:paraId="309FBD7A" w14:textId="77777777" w:rsidR="001B1224" w:rsidRPr="001B1224" w:rsidRDefault="001B1224" w:rsidP="001B1224"/>
    <w:p w14:paraId="3C5CEC67" w14:textId="7604A660" w:rsidR="00A204D5" w:rsidRPr="00954297" w:rsidRDefault="001B1224">
      <w:pPr>
        <w:numPr>
          <w:ilvl w:val="0"/>
          <w:numId w:val="1"/>
        </w:numPr>
        <w:ind w:hanging="360"/>
        <w:rPr>
          <w:b/>
          <w:bCs/>
        </w:rPr>
      </w:pPr>
      <w:r w:rsidRPr="00954297">
        <w:rPr>
          <w:b/>
          <w:bCs/>
        </w:rPr>
        <w:t>How to Pull the VPA Reconciliation Report:</w:t>
      </w:r>
    </w:p>
    <w:p w14:paraId="2B6FA5D7" w14:textId="7539F169" w:rsidR="001B1224" w:rsidRDefault="001B1224" w:rsidP="001B1224"/>
    <w:p w14:paraId="4AEF2DD9" w14:textId="240CC024" w:rsidR="001B1224" w:rsidRDefault="001B1224" w:rsidP="001B1224">
      <w:pPr>
        <w:ind w:left="730"/>
      </w:pPr>
      <w:r>
        <w:t>Navigation to the Report:</w:t>
      </w:r>
    </w:p>
    <w:p w14:paraId="1833DBB4" w14:textId="6B6BA4E8" w:rsidR="001B1224" w:rsidRDefault="001B1224" w:rsidP="001B1224">
      <w:pPr>
        <w:ind w:left="730"/>
      </w:pPr>
      <w:r>
        <w:t xml:space="preserve">Reporting Tools &gt; BI Publisher &gt; Query Report Scheduler </w:t>
      </w:r>
    </w:p>
    <w:p w14:paraId="1BA2550A" w14:textId="4B643978" w:rsidR="001B1224" w:rsidRDefault="001B1224" w:rsidP="001B1224">
      <w:pPr>
        <w:ind w:left="730"/>
      </w:pPr>
      <w:r>
        <w:t>*When running the report for the first time, you will need to click on the tab for “Add a New Value” and enter a Run Control ID name.  Find the Report name and click “Run”.  Once it processes, the report is available in Report Manager.</w:t>
      </w:r>
    </w:p>
    <w:p w14:paraId="6DB124B8" w14:textId="3FDA8CE5" w:rsidR="001B1224" w:rsidRDefault="001B1224" w:rsidP="001B1224">
      <w:pPr>
        <w:ind w:left="730"/>
      </w:pPr>
    </w:p>
    <w:p w14:paraId="3E5C1651" w14:textId="13440D95" w:rsidR="001B1224" w:rsidRDefault="001B1224" w:rsidP="001B1224">
      <w:pPr>
        <w:ind w:left="730"/>
      </w:pPr>
      <w:r>
        <w:t>Report Name = BFS_VPA RECN</w:t>
      </w:r>
    </w:p>
    <w:p w14:paraId="2309D61D" w14:textId="4B67DAB8" w:rsidR="001B1224" w:rsidRDefault="001B1224" w:rsidP="001B1224">
      <w:pPr>
        <w:ind w:left="730"/>
      </w:pPr>
    </w:p>
    <w:p w14:paraId="28271E2D" w14:textId="2F71489B" w:rsidR="001B1224" w:rsidRDefault="00182D54" w:rsidP="001B1224">
      <w:pPr>
        <w:ind w:left="73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1BC74" wp14:editId="726F5D4F">
            <wp:simplePos x="0" y="0"/>
            <wp:positionH relativeFrom="column">
              <wp:posOffset>410845</wp:posOffset>
            </wp:positionH>
            <wp:positionV relativeFrom="paragraph">
              <wp:posOffset>337820</wp:posOffset>
            </wp:positionV>
            <wp:extent cx="6391275" cy="3314700"/>
            <wp:effectExtent l="0" t="0" r="9525" b="0"/>
            <wp:wrapSquare wrapText="bothSides"/>
            <wp:docPr id="10" name="Content Placeholder 9">
              <a:extLst xmlns:a="http://schemas.openxmlformats.org/drawingml/2006/main">
                <a:ext uri="{FF2B5EF4-FFF2-40B4-BE49-F238E27FC236}">
                  <a16:creationId xmlns:a16="http://schemas.microsoft.com/office/drawing/2014/main" id="{F5938275-D14E-8BDE-010F-811C6B93D21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>
                      <a:extLst>
                        <a:ext uri="{FF2B5EF4-FFF2-40B4-BE49-F238E27FC236}">
                          <a16:creationId xmlns:a16="http://schemas.microsoft.com/office/drawing/2014/main" id="{F5938275-D14E-8BDE-010F-811C6B93D21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24">
        <w:t>Parameters = Your College’s Business Unit and Fiscal Year</w:t>
      </w:r>
    </w:p>
    <w:p w14:paraId="7D3A292B" w14:textId="72B546FD" w:rsidR="00182D54" w:rsidRDefault="00182D54" w:rsidP="001B1224">
      <w:pPr>
        <w:ind w:left="730"/>
      </w:pPr>
    </w:p>
    <w:p w14:paraId="53E607F4" w14:textId="3CCDF95B" w:rsidR="00A204D5" w:rsidRPr="00954297" w:rsidRDefault="00182D54" w:rsidP="0095429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54297">
        <w:rPr>
          <w:b/>
          <w:bCs/>
        </w:rPr>
        <w:t>Example of what the Report Data will look like:</w:t>
      </w:r>
    </w:p>
    <w:p w14:paraId="3C28CF89" w14:textId="77C42377" w:rsidR="00182D54" w:rsidRDefault="00182D54" w:rsidP="00954297">
      <w:pPr>
        <w:spacing w:after="0"/>
        <w:ind w:left="720" w:firstLine="720"/>
      </w:pPr>
      <w:r>
        <w:t xml:space="preserve">You will see different tabs with information.  </w:t>
      </w:r>
    </w:p>
    <w:p w14:paraId="3A91767B" w14:textId="77777777" w:rsidR="00954297" w:rsidRDefault="00954297" w:rsidP="00954297">
      <w:pPr>
        <w:spacing w:after="0"/>
        <w:ind w:left="720" w:firstLine="720"/>
      </w:pPr>
    </w:p>
    <w:p w14:paraId="4583FC84" w14:textId="2DA675A8" w:rsidR="00182D54" w:rsidRDefault="00182D54" w:rsidP="00182D54">
      <w:pPr>
        <w:pStyle w:val="ListParagraph"/>
        <w:numPr>
          <w:ilvl w:val="0"/>
          <w:numId w:val="10"/>
        </w:numPr>
        <w:spacing w:after="0"/>
      </w:pPr>
      <w:r>
        <w:t xml:space="preserve">There is a tab for all the Revenue Reimbursements posted into Fund </w:t>
      </w:r>
      <w:ins w:id="9" w:author="Kim Cook" w:date="2023-03-01T12:36:00Z">
        <w:r w:rsidR="00FC1F7C">
          <w:t>790</w:t>
        </w:r>
      </w:ins>
      <w:del w:id="10" w:author="Kim Cook" w:date="2023-03-01T12:36:00Z">
        <w:r w:rsidDel="00FC1F7C">
          <w:delText>841</w:delText>
        </w:r>
      </w:del>
      <w:r>
        <w:t xml:space="preserve"> for payments received from OST.  This breaks out the Revenues by Account for each fund and provides details in total for each period, or by Journal ID.</w:t>
      </w:r>
    </w:p>
    <w:p w14:paraId="29241799" w14:textId="08CEF679" w:rsidR="00182D54" w:rsidRDefault="00182D54" w:rsidP="00182D54">
      <w:pPr>
        <w:pStyle w:val="ListParagraph"/>
        <w:numPr>
          <w:ilvl w:val="1"/>
          <w:numId w:val="10"/>
        </w:numPr>
        <w:spacing w:after="0"/>
      </w:pPr>
      <w:r>
        <w:t>4100010 – Fund 001</w:t>
      </w:r>
    </w:p>
    <w:p w14:paraId="06D24066" w14:textId="5D2CCB2D" w:rsidR="00182D54" w:rsidRDefault="00182D54" w:rsidP="00182D54">
      <w:pPr>
        <w:pStyle w:val="ListParagraph"/>
        <w:numPr>
          <w:ilvl w:val="1"/>
          <w:numId w:val="10"/>
        </w:numPr>
        <w:spacing w:after="0"/>
      </w:pPr>
      <w:r>
        <w:t>4100020 – Fund 08A</w:t>
      </w:r>
    </w:p>
    <w:p w14:paraId="23C96CAB" w14:textId="3CCFAB0A" w:rsidR="00182D54" w:rsidRDefault="00182D54" w:rsidP="00182D54">
      <w:pPr>
        <w:pStyle w:val="ListParagraph"/>
        <w:numPr>
          <w:ilvl w:val="1"/>
          <w:numId w:val="10"/>
        </w:numPr>
        <w:spacing w:after="0"/>
      </w:pPr>
      <w:r>
        <w:t>4100070 – Fund 24J</w:t>
      </w:r>
    </w:p>
    <w:p w14:paraId="05E17122" w14:textId="7836C1FA" w:rsidR="00182D54" w:rsidRDefault="00182D54" w:rsidP="00182D54">
      <w:pPr>
        <w:pStyle w:val="ListParagraph"/>
        <w:numPr>
          <w:ilvl w:val="1"/>
          <w:numId w:val="10"/>
        </w:numPr>
        <w:spacing w:after="0"/>
      </w:pPr>
      <w:r>
        <w:t>4200010 – Fund 057</w:t>
      </w:r>
    </w:p>
    <w:p w14:paraId="0C2C6384" w14:textId="797B1609" w:rsidR="00182D54" w:rsidRDefault="00182D54" w:rsidP="00182D54">
      <w:pPr>
        <w:pStyle w:val="ListParagraph"/>
        <w:numPr>
          <w:ilvl w:val="1"/>
          <w:numId w:val="10"/>
        </w:numPr>
        <w:spacing w:after="0"/>
      </w:pPr>
      <w:r>
        <w:t>4200020 – Fund 060</w:t>
      </w:r>
    </w:p>
    <w:p w14:paraId="020950CF" w14:textId="77777777" w:rsidR="00954297" w:rsidRDefault="00954297" w:rsidP="00182D54">
      <w:pPr>
        <w:pStyle w:val="ListParagraph"/>
        <w:numPr>
          <w:ilvl w:val="1"/>
          <w:numId w:val="10"/>
        </w:numPr>
        <w:spacing w:after="0"/>
      </w:pPr>
    </w:p>
    <w:p w14:paraId="0A22AEB9" w14:textId="3A6DBA4A" w:rsidR="00182D54" w:rsidRDefault="00182D54" w:rsidP="00182D54">
      <w:pPr>
        <w:pStyle w:val="ListParagraph"/>
        <w:numPr>
          <w:ilvl w:val="0"/>
          <w:numId w:val="10"/>
        </w:numPr>
        <w:spacing w:after="0"/>
      </w:pPr>
      <w:r>
        <w:t>There is a tab for the Payroll Expense Details by month/period/</w:t>
      </w:r>
      <w:proofErr w:type="gramStart"/>
      <w:r>
        <w:t>journal</w:t>
      </w:r>
      <w:proofErr w:type="gramEnd"/>
    </w:p>
    <w:p w14:paraId="1E907F5B" w14:textId="77777777" w:rsidR="00954297" w:rsidRDefault="00954297" w:rsidP="00954297">
      <w:pPr>
        <w:pStyle w:val="ListParagraph"/>
        <w:spacing w:after="0"/>
        <w:ind w:left="1440" w:firstLine="0"/>
      </w:pPr>
    </w:p>
    <w:p w14:paraId="45D6C6C9" w14:textId="565220E6" w:rsidR="00182D54" w:rsidRDefault="00954297" w:rsidP="00182D54">
      <w:pPr>
        <w:pStyle w:val="ListParagraph"/>
        <w:numPr>
          <w:ilvl w:val="0"/>
          <w:numId w:val="10"/>
        </w:numPr>
        <w:spacing w:after="0"/>
      </w:pPr>
      <w:r w:rsidRPr="00954297">
        <w:rPr>
          <w:noProof/>
        </w:rPr>
        <w:drawing>
          <wp:anchor distT="0" distB="0" distL="114300" distR="114300" simplePos="0" relativeHeight="251660288" behindDoc="0" locked="0" layoutInCell="1" allowOverlap="1" wp14:anchorId="22249D89" wp14:editId="27C4E961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905625" cy="4410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D54">
        <w:t>There is a tab for the Non-Payroll Expense details by month/period/journal.</w:t>
      </w:r>
    </w:p>
    <w:p w14:paraId="68F58E82" w14:textId="1F27D63A" w:rsidR="00182D54" w:rsidRDefault="00182D54" w:rsidP="00182D54">
      <w:pPr>
        <w:spacing w:after="0"/>
      </w:pPr>
    </w:p>
    <w:p w14:paraId="4EC624D0" w14:textId="23FB0F4E" w:rsidR="00182D54" w:rsidRDefault="00182D54" w:rsidP="00182D54">
      <w:pPr>
        <w:spacing w:after="0"/>
      </w:pPr>
    </w:p>
    <w:p w14:paraId="47D4DB57" w14:textId="68513DF8" w:rsidR="00182D54" w:rsidRDefault="00182D54" w:rsidP="00182D54">
      <w:pPr>
        <w:spacing w:after="0"/>
        <w:ind w:left="720" w:firstLine="0"/>
      </w:pPr>
    </w:p>
    <w:p w14:paraId="3ACC01FE" w14:textId="77777777" w:rsidR="00A204D5" w:rsidRDefault="00FC1F7C">
      <w:pPr>
        <w:spacing w:after="0"/>
        <w:ind w:left="1080" w:firstLine="0"/>
      </w:pPr>
      <w:r>
        <w:t xml:space="preserve"> </w:t>
      </w:r>
    </w:p>
    <w:p w14:paraId="11E82D31" w14:textId="373E7492" w:rsidR="00A204D5" w:rsidRDefault="00FC1F7C">
      <w:pPr>
        <w:spacing w:after="0"/>
        <w:ind w:left="0" w:right="1469" w:firstLine="0"/>
        <w:jc w:val="right"/>
      </w:pPr>
      <w:r>
        <w:t xml:space="preserve"> </w:t>
      </w:r>
    </w:p>
    <w:p w14:paraId="78A24B20" w14:textId="09441001" w:rsidR="00A204D5" w:rsidRDefault="00A204D5">
      <w:pPr>
        <w:spacing w:after="21"/>
        <w:ind w:left="720" w:firstLine="0"/>
      </w:pPr>
    </w:p>
    <w:p w14:paraId="41B17467" w14:textId="4BFE33F7" w:rsidR="00A204D5" w:rsidRDefault="00FC1F7C">
      <w:pPr>
        <w:pStyle w:val="Heading1"/>
        <w:numPr>
          <w:ilvl w:val="0"/>
          <w:numId w:val="0"/>
        </w:numPr>
        <w:spacing w:after="99"/>
        <w:ind w:left="-5"/>
      </w:pPr>
      <w:r>
        <w:t>B.</w:t>
      </w:r>
      <w:r>
        <w:rPr>
          <w:rFonts w:ascii="Arial" w:eastAsia="Arial" w:hAnsi="Arial" w:cs="Arial"/>
        </w:rPr>
        <w:t xml:space="preserve"> </w:t>
      </w:r>
      <w:r w:rsidR="00A35C2C">
        <w:t>Suggested Process to Reconcile:</w:t>
      </w:r>
      <w:r>
        <w:t xml:space="preserve"> </w:t>
      </w:r>
    </w:p>
    <w:p w14:paraId="4FCB68FC" w14:textId="6058F385" w:rsidR="00A204D5" w:rsidRDefault="00FC1F7C">
      <w:pPr>
        <w:spacing w:after="32"/>
        <w:ind w:left="1080" w:firstLine="0"/>
      </w:pPr>
      <w:r>
        <w:rPr>
          <w:color w:val="FF0000"/>
        </w:rPr>
        <w:t xml:space="preserve">(After month-end close </w:t>
      </w:r>
      <w:r w:rsidR="00A35C2C">
        <w:rPr>
          <w:color w:val="FF0000"/>
        </w:rPr>
        <w:t>and after the monthly VPA Express Bill has been processed and paid)</w:t>
      </w:r>
      <w:r>
        <w:rPr>
          <w:color w:val="FF0000"/>
        </w:rPr>
        <w:t xml:space="preserve"> </w:t>
      </w:r>
    </w:p>
    <w:p w14:paraId="162056F2" w14:textId="77777777" w:rsidR="00A35C2C" w:rsidRDefault="00A35C2C" w:rsidP="00A35C2C"/>
    <w:p w14:paraId="6CC77BED" w14:textId="7612DC65" w:rsidR="00A204D5" w:rsidRDefault="00A35C2C" w:rsidP="00A35C2C">
      <w:pPr>
        <w:pStyle w:val="ListParagraph"/>
        <w:numPr>
          <w:ilvl w:val="0"/>
          <w:numId w:val="14"/>
        </w:numPr>
      </w:pPr>
      <w:r>
        <w:t xml:space="preserve">Make sure the expenses for each period in the </w:t>
      </w:r>
      <w:proofErr w:type="gramStart"/>
      <w:r>
        <w:t>Payroll</w:t>
      </w:r>
      <w:proofErr w:type="gramEnd"/>
      <w:r>
        <w:t xml:space="preserve"> tab and Non-Payroll tab mat</w:t>
      </w:r>
      <w:ins w:id="11" w:author="Kim Cook" w:date="2023-03-01T12:37:00Z">
        <w:r w:rsidR="00FC1F7C">
          <w:t>ch</w:t>
        </w:r>
      </w:ins>
      <w:del w:id="12" w:author="Kim Cook" w:date="2023-03-01T12:37:00Z">
        <w:r w:rsidDel="00FC1F7C">
          <w:delText>h</w:delText>
        </w:r>
      </w:del>
      <w:r>
        <w:t xml:space="preserve"> up to an amount in the Fund </w:t>
      </w:r>
      <w:ins w:id="13" w:author="Kim Cook" w:date="2023-03-01T12:37:00Z">
        <w:r w:rsidR="00FC1F7C">
          <w:t>790</w:t>
        </w:r>
      </w:ins>
      <w:del w:id="14" w:author="Kim Cook" w:date="2023-03-01T12:37:00Z">
        <w:r w:rsidDel="00FC1F7C">
          <w:delText>841</w:delText>
        </w:r>
      </w:del>
      <w:r>
        <w:t xml:space="preserve"> Revenues from OST that have been Recorded.</w:t>
      </w:r>
    </w:p>
    <w:p w14:paraId="554F620B" w14:textId="77777777" w:rsidR="00A35C2C" w:rsidRDefault="00A35C2C" w:rsidP="00A35C2C"/>
    <w:p w14:paraId="6F6F15C9" w14:textId="02D8D341" w:rsidR="00A35C2C" w:rsidRDefault="00A35C2C" w:rsidP="00A35C2C">
      <w:pPr>
        <w:pStyle w:val="ListParagraph"/>
        <w:numPr>
          <w:ilvl w:val="0"/>
          <w:numId w:val="11"/>
        </w:numPr>
      </w:pPr>
      <w:r>
        <w:t xml:space="preserve">Make sure the amounts agree by Fund/Account.  Each state Fund’s expenses should equal the revenue in that State Revenue Account in </w:t>
      </w:r>
      <w:ins w:id="15" w:author="Kim Cook" w:date="2023-03-01T12:38:00Z">
        <w:r w:rsidR="00FC1F7C">
          <w:t>790-285-98499</w:t>
        </w:r>
      </w:ins>
      <w:del w:id="16" w:author="Kim Cook" w:date="2023-03-01T12:37:00Z">
        <w:r w:rsidDel="00FC1F7C">
          <w:delText>Fund 841</w:delText>
        </w:r>
      </w:del>
      <w:r>
        <w:t>.</w:t>
      </w:r>
    </w:p>
    <w:p w14:paraId="462C8A69" w14:textId="46238910" w:rsidR="00A35C2C" w:rsidRDefault="00A35C2C" w:rsidP="00A35C2C">
      <w:pPr>
        <w:ind w:left="1440" w:firstLine="0"/>
      </w:pPr>
      <w:r>
        <w:t xml:space="preserve">Example – the Revenues posted in Fund </w:t>
      </w:r>
      <w:ins w:id="17" w:author="Kim Cook" w:date="2023-03-01T12:38:00Z">
        <w:r w:rsidR="00FC1F7C">
          <w:t>790</w:t>
        </w:r>
      </w:ins>
      <w:del w:id="18" w:author="Kim Cook" w:date="2023-03-01T12:38:00Z">
        <w:r w:rsidDel="00FC1F7C">
          <w:delText>841</w:delText>
        </w:r>
      </w:del>
      <w:r>
        <w:t xml:space="preserve"> in Account 4100010, must equal the Expenses in State Fund 001.</w:t>
      </w:r>
    </w:p>
    <w:p w14:paraId="06E180CC" w14:textId="77777777" w:rsidR="00A35C2C" w:rsidRDefault="00A35C2C" w:rsidP="00A35C2C">
      <w:pPr>
        <w:pStyle w:val="ListParagraph"/>
        <w:ind w:left="1800" w:firstLine="0"/>
      </w:pPr>
    </w:p>
    <w:p w14:paraId="7E5D366C" w14:textId="4046EA8B" w:rsidR="00A35C2C" w:rsidRDefault="00A35C2C" w:rsidP="00A35C2C">
      <w:pPr>
        <w:pStyle w:val="ListParagraph"/>
        <w:numPr>
          <w:ilvl w:val="0"/>
          <w:numId w:val="11"/>
        </w:numPr>
      </w:pPr>
      <w:r>
        <w:t>Possible differences/errors:</w:t>
      </w:r>
    </w:p>
    <w:p w14:paraId="7BA09B80" w14:textId="721C5728" w:rsidR="00A35C2C" w:rsidRDefault="00A35C2C" w:rsidP="00A35C2C">
      <w:pPr>
        <w:ind w:left="1450"/>
      </w:pPr>
      <w:r>
        <w:t>If a college changes the Funds on a PAY Journal before posting it to the GL, it could cause a discrepancy between the GL Expense totals on the PAY journal and the Revenue Deposit from Central Payroll.  Central Payroll deposits are based on HCM Report totals by Fund.</w:t>
      </w:r>
    </w:p>
    <w:p w14:paraId="44487DDC" w14:textId="2C114328" w:rsidR="00A35C2C" w:rsidRDefault="00A35C2C" w:rsidP="00A35C2C"/>
    <w:p w14:paraId="2D4A0E07" w14:textId="12F0B896" w:rsidR="00A35C2C" w:rsidRDefault="00A35C2C" w:rsidP="00A35C2C">
      <w:pPr>
        <w:pStyle w:val="ListParagraph"/>
        <w:numPr>
          <w:ilvl w:val="0"/>
          <w:numId w:val="11"/>
        </w:numPr>
      </w:pPr>
      <w:r>
        <w:t>Try to reconcile at least Quarterly, monthly if possible to catch mistakes ASAP.</w:t>
      </w:r>
    </w:p>
    <w:p w14:paraId="37E60FA2" w14:textId="24D86E0F" w:rsidR="00A35C2C" w:rsidRDefault="00A35C2C" w:rsidP="00A35C2C">
      <w:pPr>
        <w:pStyle w:val="ListParagraph"/>
        <w:numPr>
          <w:ilvl w:val="0"/>
          <w:numId w:val="11"/>
        </w:numPr>
      </w:pPr>
      <w:r>
        <w:t xml:space="preserve">By year end, All State Fund Expenses = </w:t>
      </w:r>
      <w:ins w:id="19" w:author="Kim Cook" w:date="2023-03-01T12:38:00Z">
        <w:r w:rsidR="00FC1F7C">
          <w:t>Fund 790 / class 285 / Dept 98499</w:t>
        </w:r>
      </w:ins>
      <w:del w:id="20" w:author="Kim Cook" w:date="2023-03-01T12:38:00Z">
        <w:r w:rsidDel="00FC1F7C">
          <w:delText>Fund 841</w:delText>
        </w:r>
      </w:del>
      <w:r>
        <w:t xml:space="preserve"> Revenues by Fund/Account.</w:t>
      </w:r>
    </w:p>
    <w:p w14:paraId="68C261BF" w14:textId="5FCF857F" w:rsidR="00A35C2C" w:rsidRDefault="00A35C2C" w:rsidP="00A35C2C"/>
    <w:p w14:paraId="3741360C" w14:textId="6233FE50" w:rsidR="00A35C2C" w:rsidRDefault="00A35C2C" w:rsidP="00A35C2C">
      <w:pPr>
        <w:pStyle w:val="ListParagraph"/>
        <w:numPr>
          <w:ilvl w:val="0"/>
          <w:numId w:val="11"/>
        </w:numPr>
      </w:pPr>
      <w:r>
        <w:t>When the Year-End entries are posted in Period 132/Period 133, and the Revenues are moved to each state fund/Appropriation Index (101, 3E0, etc.), this will ensure the Revenues equal the Cash Expenditures = 0 Fund Balance in State Funds.</w:t>
      </w:r>
    </w:p>
    <w:p w14:paraId="231232ED" w14:textId="77777777" w:rsidR="00A35C2C" w:rsidRDefault="00A35C2C" w:rsidP="00A35C2C">
      <w:pPr>
        <w:pStyle w:val="ListParagraph"/>
      </w:pPr>
    </w:p>
    <w:p w14:paraId="10E78415" w14:textId="16FDB338" w:rsidR="00A204D5" w:rsidRDefault="00FC1F7C">
      <w:pPr>
        <w:spacing w:after="0"/>
        <w:ind w:left="-1" w:firstLine="0"/>
        <w:jc w:val="right"/>
      </w:pPr>
      <w:r>
        <w:rPr>
          <w:b/>
        </w:rPr>
        <w:t xml:space="preserve"> </w:t>
      </w:r>
    </w:p>
    <w:p w14:paraId="1CC2E23D" w14:textId="77777777" w:rsidR="00A204D5" w:rsidRDefault="00FC1F7C">
      <w:pPr>
        <w:spacing w:after="0"/>
        <w:ind w:left="0" w:firstLine="0"/>
      </w:pPr>
      <w:r>
        <w:rPr>
          <w:b/>
        </w:rPr>
        <w:t xml:space="preserve"> </w:t>
      </w:r>
    </w:p>
    <w:p w14:paraId="7B6DF202" w14:textId="77777777" w:rsidR="00A204D5" w:rsidRDefault="00FC1F7C">
      <w:pPr>
        <w:spacing w:after="218"/>
        <w:ind w:left="0" w:firstLine="0"/>
      </w:pPr>
      <w:r>
        <w:t xml:space="preserve"> </w:t>
      </w:r>
    </w:p>
    <w:p w14:paraId="43EA2B3D" w14:textId="77777777" w:rsidR="00A204D5" w:rsidRDefault="00FC1F7C">
      <w:pPr>
        <w:spacing w:after="0"/>
        <w:ind w:left="0" w:firstLine="0"/>
      </w:pPr>
      <w:r>
        <w:rPr>
          <w:b/>
          <w:sz w:val="28"/>
        </w:rPr>
        <w:t xml:space="preserve"> </w:t>
      </w:r>
    </w:p>
    <w:sectPr w:rsidR="00A20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75" w:right="655" w:bottom="1462" w:left="1153" w:header="58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587A" w14:textId="77777777" w:rsidR="001A1C8D" w:rsidRDefault="001A1C8D">
      <w:pPr>
        <w:spacing w:after="0" w:line="240" w:lineRule="auto"/>
      </w:pPr>
      <w:r>
        <w:separator/>
      </w:r>
    </w:p>
  </w:endnote>
  <w:endnote w:type="continuationSeparator" w:id="0">
    <w:p w14:paraId="17FCFBC4" w14:textId="77777777" w:rsidR="001A1C8D" w:rsidRDefault="001A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20" w:tblpY="14752"/>
      <w:tblOverlap w:val="never"/>
      <w:tblW w:w="11000" w:type="dxa"/>
      <w:tblInd w:w="0" w:type="dxa"/>
      <w:tblCellMar>
        <w:top w:w="43" w:type="dxa"/>
        <w:left w:w="112" w:type="dxa"/>
        <w:right w:w="69" w:type="dxa"/>
      </w:tblCellMar>
      <w:tblLook w:val="04A0" w:firstRow="1" w:lastRow="0" w:firstColumn="1" w:lastColumn="0" w:noHBand="0" w:noVBand="1"/>
    </w:tblPr>
    <w:tblGrid>
      <w:gridCol w:w="6214"/>
      <w:gridCol w:w="4786"/>
    </w:tblGrid>
    <w:tr w:rsidR="00A204D5" w14:paraId="410D1659" w14:textId="77777777">
      <w:trPr>
        <w:trHeight w:val="180"/>
      </w:trPr>
      <w:tc>
        <w:tcPr>
          <w:tcW w:w="621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E3E1F8B" w14:textId="77777777" w:rsidR="00A204D5" w:rsidRDefault="00FC1F7C">
          <w:pPr>
            <w:spacing w:after="0"/>
            <w:ind w:left="0" w:firstLine="0"/>
          </w:pPr>
          <w:r>
            <w:rPr>
              <w:rFonts w:ascii="Century Gothic" w:eastAsia="Century Gothic" w:hAnsi="Century Gothic" w:cs="Century Gothic"/>
              <w:sz w:val="14"/>
            </w:rP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entury Gothic" w:eastAsia="Century Gothic" w:hAnsi="Century Gothic" w:cs="Century Gothic"/>
              <w:sz w:val="14"/>
            </w:rPr>
            <w:t>1</w:t>
          </w:r>
          <w:r>
            <w:rPr>
              <w:rFonts w:ascii="Century Gothic" w:eastAsia="Century Gothic" w:hAnsi="Century Gothic" w:cs="Century Gothic"/>
              <w:sz w:val="14"/>
            </w:rPr>
            <w:fldChar w:fldCharType="end"/>
          </w:r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</w:p>
      </w:tc>
      <w:tc>
        <w:tcPr>
          <w:tcW w:w="4786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04CE580" w14:textId="77777777" w:rsidR="00A204D5" w:rsidRDefault="00FC1F7C">
          <w:pPr>
            <w:spacing w:after="0"/>
            <w:ind w:left="0" w:right="42" w:firstLine="0"/>
            <w:jc w:val="right"/>
          </w:pPr>
          <w:proofErr w:type="spellStart"/>
          <w:r>
            <w:rPr>
              <w:rFonts w:ascii="Century Gothic" w:eastAsia="Century Gothic" w:hAnsi="Century Gothic" w:cs="Century Gothic"/>
              <w:sz w:val="14"/>
            </w:rPr>
            <w:t>ctcLink</w:t>
          </w:r>
          <w:proofErr w:type="spellEnd"/>
          <w:r>
            <w:rPr>
              <w:rFonts w:ascii="Century Gothic" w:eastAsia="Century Gothic" w:hAnsi="Century Gothic" w:cs="Century Gothic"/>
              <w:sz w:val="14"/>
            </w:rPr>
            <w:t xml:space="preserve"> State Reimbursement Processes 20220519 </w:t>
          </w:r>
        </w:p>
      </w:tc>
    </w:tr>
  </w:tbl>
  <w:p w14:paraId="2E1F2CAD" w14:textId="77777777" w:rsidR="00A204D5" w:rsidRDefault="00FC1F7C">
    <w:pPr>
      <w:spacing w:after="198"/>
      <w:ind w:left="0" w:right="23" w:firstLine="0"/>
      <w:jc w:val="right"/>
    </w:pPr>
    <w:r>
      <w:rPr>
        <w:rFonts w:ascii="Arial" w:eastAsia="Arial" w:hAnsi="Arial" w:cs="Arial"/>
        <w:sz w:val="14"/>
      </w:rPr>
      <w:t xml:space="preserve"> </w:t>
    </w:r>
  </w:p>
  <w:p w14:paraId="7D01A23D" w14:textId="77777777" w:rsidR="00A204D5" w:rsidRDefault="00FC1F7C">
    <w:pPr>
      <w:spacing w:after="0"/>
      <w:ind w:left="0" w:firstLine="0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20" w:tblpY="14752"/>
      <w:tblOverlap w:val="never"/>
      <w:tblW w:w="11000" w:type="dxa"/>
      <w:tblInd w:w="0" w:type="dxa"/>
      <w:tblCellMar>
        <w:top w:w="43" w:type="dxa"/>
        <w:left w:w="112" w:type="dxa"/>
        <w:right w:w="69" w:type="dxa"/>
      </w:tblCellMar>
      <w:tblLook w:val="04A0" w:firstRow="1" w:lastRow="0" w:firstColumn="1" w:lastColumn="0" w:noHBand="0" w:noVBand="1"/>
    </w:tblPr>
    <w:tblGrid>
      <w:gridCol w:w="6214"/>
      <w:gridCol w:w="4786"/>
    </w:tblGrid>
    <w:tr w:rsidR="00A204D5" w14:paraId="4A533380" w14:textId="77777777">
      <w:trPr>
        <w:trHeight w:val="180"/>
      </w:trPr>
      <w:tc>
        <w:tcPr>
          <w:tcW w:w="621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5293E7A" w14:textId="77777777" w:rsidR="00A204D5" w:rsidRDefault="00FC1F7C">
          <w:pPr>
            <w:spacing w:after="0"/>
            <w:ind w:left="0" w:firstLine="0"/>
          </w:pPr>
          <w:r>
            <w:rPr>
              <w:rFonts w:ascii="Century Gothic" w:eastAsia="Century Gothic" w:hAnsi="Century Gothic" w:cs="Century Gothic"/>
              <w:sz w:val="14"/>
            </w:rP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entury Gothic" w:eastAsia="Century Gothic" w:hAnsi="Century Gothic" w:cs="Century Gothic"/>
              <w:sz w:val="14"/>
            </w:rPr>
            <w:t>1</w:t>
          </w:r>
          <w:r>
            <w:rPr>
              <w:rFonts w:ascii="Century Gothic" w:eastAsia="Century Gothic" w:hAnsi="Century Gothic" w:cs="Century Gothic"/>
              <w:sz w:val="14"/>
            </w:rPr>
            <w:fldChar w:fldCharType="end"/>
          </w:r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</w:p>
      </w:tc>
      <w:tc>
        <w:tcPr>
          <w:tcW w:w="4786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A4EC11C" w14:textId="68BCBE96" w:rsidR="00A204D5" w:rsidRDefault="00FC1F7C">
          <w:pPr>
            <w:spacing w:after="0"/>
            <w:ind w:left="0" w:right="42" w:firstLine="0"/>
            <w:jc w:val="right"/>
          </w:pPr>
          <w:proofErr w:type="spellStart"/>
          <w:r>
            <w:rPr>
              <w:rFonts w:ascii="Century Gothic" w:eastAsia="Century Gothic" w:hAnsi="Century Gothic" w:cs="Century Gothic"/>
              <w:sz w:val="14"/>
            </w:rPr>
            <w:t>ctcLink</w:t>
          </w:r>
          <w:proofErr w:type="spellEnd"/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  <w:r w:rsidR="009A3CE6">
            <w:rPr>
              <w:rFonts w:ascii="Century Gothic" w:eastAsia="Century Gothic" w:hAnsi="Century Gothic" w:cs="Century Gothic"/>
              <w:sz w:val="14"/>
            </w:rPr>
            <w:t>VPA Reconciliation</w:t>
          </w:r>
          <w:r>
            <w:rPr>
              <w:rFonts w:ascii="Century Gothic" w:eastAsia="Century Gothic" w:hAnsi="Century Gothic" w:cs="Century Gothic"/>
              <w:sz w:val="14"/>
            </w:rPr>
            <w:t xml:space="preserve"> Processes 202</w:t>
          </w:r>
          <w:r w:rsidR="009A3CE6">
            <w:rPr>
              <w:rFonts w:ascii="Century Gothic" w:eastAsia="Century Gothic" w:hAnsi="Century Gothic" w:cs="Century Gothic"/>
              <w:sz w:val="14"/>
            </w:rPr>
            <w:t>3</w:t>
          </w:r>
          <w:r>
            <w:rPr>
              <w:rFonts w:ascii="Century Gothic" w:eastAsia="Century Gothic" w:hAnsi="Century Gothic" w:cs="Century Gothic"/>
              <w:sz w:val="14"/>
            </w:rPr>
            <w:t>0</w:t>
          </w:r>
          <w:r w:rsidR="009A3CE6">
            <w:rPr>
              <w:rFonts w:ascii="Century Gothic" w:eastAsia="Century Gothic" w:hAnsi="Century Gothic" w:cs="Century Gothic"/>
              <w:sz w:val="14"/>
            </w:rPr>
            <w:t>210</w:t>
          </w:r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</w:p>
      </w:tc>
    </w:tr>
  </w:tbl>
  <w:p w14:paraId="74EB97A7" w14:textId="77777777" w:rsidR="00A204D5" w:rsidRDefault="00FC1F7C">
    <w:pPr>
      <w:spacing w:after="198"/>
      <w:ind w:left="0" w:right="23" w:firstLine="0"/>
      <w:jc w:val="right"/>
    </w:pPr>
    <w:r>
      <w:rPr>
        <w:rFonts w:ascii="Arial" w:eastAsia="Arial" w:hAnsi="Arial" w:cs="Arial"/>
        <w:sz w:val="14"/>
      </w:rPr>
      <w:t xml:space="preserve"> </w:t>
    </w:r>
  </w:p>
  <w:p w14:paraId="0D25DFED" w14:textId="77777777" w:rsidR="00A204D5" w:rsidRDefault="00FC1F7C">
    <w:pPr>
      <w:spacing w:after="0"/>
      <w:ind w:left="0" w:firstLine="0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20" w:tblpY="14752"/>
      <w:tblOverlap w:val="never"/>
      <w:tblW w:w="11000" w:type="dxa"/>
      <w:tblInd w:w="0" w:type="dxa"/>
      <w:tblCellMar>
        <w:top w:w="43" w:type="dxa"/>
        <w:left w:w="112" w:type="dxa"/>
        <w:right w:w="69" w:type="dxa"/>
      </w:tblCellMar>
      <w:tblLook w:val="04A0" w:firstRow="1" w:lastRow="0" w:firstColumn="1" w:lastColumn="0" w:noHBand="0" w:noVBand="1"/>
    </w:tblPr>
    <w:tblGrid>
      <w:gridCol w:w="6214"/>
      <w:gridCol w:w="4786"/>
    </w:tblGrid>
    <w:tr w:rsidR="00A204D5" w14:paraId="79464F2F" w14:textId="77777777">
      <w:trPr>
        <w:trHeight w:val="180"/>
      </w:trPr>
      <w:tc>
        <w:tcPr>
          <w:tcW w:w="621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478EAD5" w14:textId="77777777" w:rsidR="00A204D5" w:rsidRDefault="00FC1F7C">
          <w:pPr>
            <w:spacing w:after="0"/>
            <w:ind w:left="0" w:firstLine="0"/>
          </w:pPr>
          <w:r>
            <w:rPr>
              <w:rFonts w:ascii="Century Gothic" w:eastAsia="Century Gothic" w:hAnsi="Century Gothic" w:cs="Century Gothic"/>
              <w:sz w:val="14"/>
            </w:rP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entury Gothic" w:eastAsia="Century Gothic" w:hAnsi="Century Gothic" w:cs="Century Gothic"/>
              <w:sz w:val="14"/>
            </w:rPr>
            <w:t>1</w:t>
          </w:r>
          <w:r>
            <w:rPr>
              <w:rFonts w:ascii="Century Gothic" w:eastAsia="Century Gothic" w:hAnsi="Century Gothic" w:cs="Century Gothic"/>
              <w:sz w:val="14"/>
            </w:rPr>
            <w:fldChar w:fldCharType="end"/>
          </w:r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</w:p>
      </w:tc>
      <w:tc>
        <w:tcPr>
          <w:tcW w:w="4786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DD5AC78" w14:textId="77777777" w:rsidR="00A204D5" w:rsidRDefault="00FC1F7C">
          <w:pPr>
            <w:spacing w:after="0"/>
            <w:ind w:left="0" w:right="42" w:firstLine="0"/>
            <w:jc w:val="right"/>
          </w:pPr>
          <w:proofErr w:type="spellStart"/>
          <w:r>
            <w:rPr>
              <w:rFonts w:ascii="Century Gothic" w:eastAsia="Century Gothic" w:hAnsi="Century Gothic" w:cs="Century Gothic"/>
              <w:sz w:val="14"/>
            </w:rPr>
            <w:t>ctcLink</w:t>
          </w:r>
          <w:proofErr w:type="spellEnd"/>
          <w:r>
            <w:rPr>
              <w:rFonts w:ascii="Century Gothic" w:eastAsia="Century Gothic" w:hAnsi="Century Gothic" w:cs="Century Gothic"/>
              <w:sz w:val="14"/>
            </w:rPr>
            <w:t xml:space="preserve"> State Reimbursement Processes 20220519 </w:t>
          </w:r>
        </w:p>
      </w:tc>
    </w:tr>
  </w:tbl>
  <w:p w14:paraId="1958A4E1" w14:textId="77777777" w:rsidR="00A204D5" w:rsidRDefault="00FC1F7C">
    <w:pPr>
      <w:spacing w:after="198"/>
      <w:ind w:left="0" w:right="23" w:firstLine="0"/>
      <w:jc w:val="right"/>
    </w:pPr>
    <w:r>
      <w:rPr>
        <w:rFonts w:ascii="Arial" w:eastAsia="Arial" w:hAnsi="Arial" w:cs="Arial"/>
        <w:sz w:val="14"/>
      </w:rPr>
      <w:t xml:space="preserve"> </w:t>
    </w:r>
  </w:p>
  <w:p w14:paraId="78BA074E" w14:textId="77777777" w:rsidR="00A204D5" w:rsidRDefault="00FC1F7C">
    <w:pPr>
      <w:spacing w:after="0"/>
      <w:ind w:left="0" w:firstLine="0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AD21" w14:textId="77777777" w:rsidR="001A1C8D" w:rsidRDefault="001A1C8D">
      <w:pPr>
        <w:spacing w:after="0" w:line="240" w:lineRule="auto"/>
      </w:pPr>
      <w:r>
        <w:separator/>
      </w:r>
    </w:p>
  </w:footnote>
  <w:footnote w:type="continuationSeparator" w:id="0">
    <w:p w14:paraId="7CF48F19" w14:textId="77777777" w:rsidR="001A1C8D" w:rsidRDefault="001A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FE1F" w14:textId="77777777" w:rsidR="00A204D5" w:rsidRDefault="00FC1F7C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BEC550" wp14:editId="58A47B62">
          <wp:simplePos x="0" y="0"/>
          <wp:positionH relativeFrom="page">
            <wp:posOffset>4893945</wp:posOffset>
          </wp:positionH>
          <wp:positionV relativeFrom="page">
            <wp:posOffset>368300</wp:posOffset>
          </wp:positionV>
          <wp:extent cx="2084070" cy="740410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4E71" w14:textId="77777777" w:rsidR="00A204D5" w:rsidRDefault="00FC1F7C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91E38F7" wp14:editId="577C37D1">
          <wp:simplePos x="0" y="0"/>
          <wp:positionH relativeFrom="page">
            <wp:posOffset>4893945</wp:posOffset>
          </wp:positionH>
          <wp:positionV relativeFrom="page">
            <wp:posOffset>368300</wp:posOffset>
          </wp:positionV>
          <wp:extent cx="2084070" cy="74041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6AD" w14:textId="77777777" w:rsidR="00A204D5" w:rsidRDefault="00FC1F7C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3762FD5" wp14:editId="7815CF39">
          <wp:simplePos x="0" y="0"/>
          <wp:positionH relativeFrom="page">
            <wp:posOffset>4893945</wp:posOffset>
          </wp:positionH>
          <wp:positionV relativeFrom="page">
            <wp:posOffset>368300</wp:posOffset>
          </wp:positionV>
          <wp:extent cx="2084070" cy="7404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209"/>
    <w:multiLevelType w:val="hybridMultilevel"/>
    <w:tmpl w:val="85188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9BA"/>
    <w:multiLevelType w:val="hybridMultilevel"/>
    <w:tmpl w:val="EB7A2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14C7"/>
    <w:multiLevelType w:val="hybridMultilevel"/>
    <w:tmpl w:val="B59A821C"/>
    <w:lvl w:ilvl="0" w:tplc="F4703064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243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EFA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2F2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C54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021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87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687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8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8C4AC0"/>
    <w:multiLevelType w:val="hybridMultilevel"/>
    <w:tmpl w:val="7E920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382C54"/>
    <w:multiLevelType w:val="hybridMultilevel"/>
    <w:tmpl w:val="85D6C10E"/>
    <w:lvl w:ilvl="0" w:tplc="EC2050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CFE98">
      <w:start w:val="5"/>
      <w:numFmt w:val="lowerRoman"/>
      <w:lvlText w:val="%2.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8902">
      <w:start w:val="1"/>
      <w:numFmt w:val="lowerRoman"/>
      <w:lvlText w:val="%3"/>
      <w:lvlJc w:val="left"/>
      <w:pPr>
        <w:ind w:left="2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278C">
      <w:start w:val="1"/>
      <w:numFmt w:val="decimal"/>
      <w:lvlText w:val="%4"/>
      <w:lvlJc w:val="left"/>
      <w:pPr>
        <w:ind w:left="3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6FDE0">
      <w:start w:val="1"/>
      <w:numFmt w:val="lowerLetter"/>
      <w:lvlText w:val="%5"/>
      <w:lvlJc w:val="left"/>
      <w:pPr>
        <w:ind w:left="4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C901E">
      <w:start w:val="1"/>
      <w:numFmt w:val="lowerRoman"/>
      <w:lvlText w:val="%6"/>
      <w:lvlJc w:val="left"/>
      <w:pPr>
        <w:ind w:left="4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C2AA">
      <w:start w:val="1"/>
      <w:numFmt w:val="decimal"/>
      <w:lvlText w:val="%7"/>
      <w:lvlJc w:val="left"/>
      <w:pPr>
        <w:ind w:left="5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ACCCE">
      <w:start w:val="1"/>
      <w:numFmt w:val="lowerLetter"/>
      <w:lvlText w:val="%8"/>
      <w:lvlJc w:val="left"/>
      <w:pPr>
        <w:ind w:left="6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CC75C">
      <w:start w:val="1"/>
      <w:numFmt w:val="lowerRoman"/>
      <w:lvlText w:val="%9"/>
      <w:lvlJc w:val="left"/>
      <w:pPr>
        <w:ind w:left="6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BC3B20"/>
    <w:multiLevelType w:val="hybridMultilevel"/>
    <w:tmpl w:val="091A68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416A8"/>
    <w:multiLevelType w:val="hybridMultilevel"/>
    <w:tmpl w:val="2EF24F9A"/>
    <w:lvl w:ilvl="0" w:tplc="25CC6C68">
      <w:start w:val="1"/>
      <w:numFmt w:val="upperLetter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58AC0AAF"/>
    <w:multiLevelType w:val="hybridMultilevel"/>
    <w:tmpl w:val="331C2E0C"/>
    <w:lvl w:ilvl="0" w:tplc="C9C4DB98">
      <w:start w:val="100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EB0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8D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C22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06C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09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5688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896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4E5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24156"/>
    <w:multiLevelType w:val="hybridMultilevel"/>
    <w:tmpl w:val="7F1CDE8C"/>
    <w:lvl w:ilvl="0" w:tplc="46326D2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CD9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C13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40D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0D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636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2D6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014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600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7314B3"/>
    <w:multiLevelType w:val="hybridMultilevel"/>
    <w:tmpl w:val="AE28D4BC"/>
    <w:lvl w:ilvl="0" w:tplc="D76CE634">
      <w:start w:val="1"/>
      <w:numFmt w:val="lowerLetter"/>
      <w:lvlText w:val="%1)"/>
      <w:lvlJc w:val="left"/>
      <w:pPr>
        <w:ind w:left="1785"/>
      </w:pPr>
      <w:rPr>
        <w:rFonts w:ascii="Calibri" w:eastAsia="Calibri" w:hAnsi="Calibri" w:cs="Calibri"/>
        <w:b w:val="0"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EC09A">
      <w:start w:val="1"/>
      <w:numFmt w:val="lowerRoman"/>
      <w:lvlText w:val="%2.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291F0">
      <w:start w:val="2"/>
      <w:numFmt w:val="decimal"/>
      <w:lvlText w:val="%3.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AADE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4D3C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CBDA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A896B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A0E2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619F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854B6C"/>
    <w:multiLevelType w:val="hybridMultilevel"/>
    <w:tmpl w:val="23C460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67CE8"/>
    <w:multiLevelType w:val="hybridMultilevel"/>
    <w:tmpl w:val="219CC814"/>
    <w:lvl w:ilvl="0" w:tplc="3A74E240">
      <w:start w:val="1"/>
      <w:numFmt w:val="lowerLetter"/>
      <w:lvlText w:val="%1)"/>
      <w:lvlJc w:val="left"/>
      <w:pPr>
        <w:ind w:left="1785"/>
      </w:pPr>
      <w:rPr>
        <w:rFonts w:ascii="Calibri" w:eastAsia="Calibri" w:hAnsi="Calibri" w:cs="Calibri"/>
        <w:b w:val="0"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0C564">
      <w:start w:val="1"/>
      <w:numFmt w:val="lowerRoman"/>
      <w:lvlText w:val="%2.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A6D46">
      <w:start w:val="1"/>
      <w:numFmt w:val="lowerRoman"/>
      <w:lvlText w:val="%3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EC24A">
      <w:start w:val="1"/>
      <w:numFmt w:val="decimal"/>
      <w:lvlText w:val="%4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8C29A">
      <w:start w:val="1"/>
      <w:numFmt w:val="lowerLetter"/>
      <w:lvlText w:val="%5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E1AEC">
      <w:start w:val="1"/>
      <w:numFmt w:val="lowerRoman"/>
      <w:lvlText w:val="%6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25C92">
      <w:start w:val="1"/>
      <w:numFmt w:val="decimal"/>
      <w:lvlText w:val="%7"/>
      <w:lvlJc w:val="left"/>
      <w:pPr>
        <w:ind w:left="5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2C912">
      <w:start w:val="1"/>
      <w:numFmt w:val="lowerLetter"/>
      <w:lvlText w:val="%8"/>
      <w:lvlJc w:val="left"/>
      <w:pPr>
        <w:ind w:left="6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CB7B8">
      <w:start w:val="1"/>
      <w:numFmt w:val="lowerRoman"/>
      <w:lvlText w:val="%9"/>
      <w:lvlJc w:val="left"/>
      <w:pPr>
        <w:ind w:left="7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26E4B"/>
    <w:multiLevelType w:val="hybridMultilevel"/>
    <w:tmpl w:val="E8D2493A"/>
    <w:lvl w:ilvl="0" w:tplc="C94035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8D284">
      <w:start w:val="5"/>
      <w:numFmt w:val="lowerRoman"/>
      <w:lvlText w:val="%2.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C31B6">
      <w:start w:val="1"/>
      <w:numFmt w:val="lowerRoman"/>
      <w:lvlText w:val="%3"/>
      <w:lvlJc w:val="left"/>
      <w:pPr>
        <w:ind w:left="1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4BADA">
      <w:start w:val="1"/>
      <w:numFmt w:val="decimal"/>
      <w:lvlText w:val="%4"/>
      <w:lvlJc w:val="left"/>
      <w:pPr>
        <w:ind w:left="1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C6162">
      <w:start w:val="1"/>
      <w:numFmt w:val="lowerLetter"/>
      <w:lvlText w:val="%5"/>
      <w:lvlJc w:val="left"/>
      <w:pPr>
        <w:ind w:left="2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AC90E">
      <w:start w:val="1"/>
      <w:numFmt w:val="lowerRoman"/>
      <w:lvlText w:val="%6"/>
      <w:lvlJc w:val="left"/>
      <w:pPr>
        <w:ind w:left="3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45B7C">
      <w:start w:val="1"/>
      <w:numFmt w:val="decimal"/>
      <w:lvlText w:val="%7"/>
      <w:lvlJc w:val="left"/>
      <w:pPr>
        <w:ind w:left="4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0434C">
      <w:start w:val="1"/>
      <w:numFmt w:val="lowerLetter"/>
      <w:lvlText w:val="%8"/>
      <w:lvlJc w:val="left"/>
      <w:pPr>
        <w:ind w:left="4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CFC36">
      <w:start w:val="1"/>
      <w:numFmt w:val="lowerRoman"/>
      <w:lvlText w:val="%9"/>
      <w:lvlJc w:val="left"/>
      <w:pPr>
        <w:ind w:left="5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C11733"/>
    <w:multiLevelType w:val="hybridMultilevel"/>
    <w:tmpl w:val="5F28D808"/>
    <w:lvl w:ilvl="0" w:tplc="4EF447DA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846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2D5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44B3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EFD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0FE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AEE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23E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4F6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0559787">
    <w:abstractNumId w:val="8"/>
  </w:num>
  <w:num w:numId="2" w16cid:durableId="1607152061">
    <w:abstractNumId w:val="9"/>
  </w:num>
  <w:num w:numId="3" w16cid:durableId="323515264">
    <w:abstractNumId w:val="12"/>
  </w:num>
  <w:num w:numId="4" w16cid:durableId="796489222">
    <w:abstractNumId w:val="11"/>
  </w:num>
  <w:num w:numId="5" w16cid:durableId="1059983703">
    <w:abstractNumId w:val="4"/>
  </w:num>
  <w:num w:numId="6" w16cid:durableId="2086410355">
    <w:abstractNumId w:val="2"/>
  </w:num>
  <w:num w:numId="7" w16cid:durableId="1754549507">
    <w:abstractNumId w:val="13"/>
  </w:num>
  <w:num w:numId="8" w16cid:durableId="492137154">
    <w:abstractNumId w:val="7"/>
  </w:num>
  <w:num w:numId="9" w16cid:durableId="571429203">
    <w:abstractNumId w:val="6"/>
  </w:num>
  <w:num w:numId="10" w16cid:durableId="317927071">
    <w:abstractNumId w:val="3"/>
  </w:num>
  <w:num w:numId="11" w16cid:durableId="490369189">
    <w:abstractNumId w:val="10"/>
  </w:num>
  <w:num w:numId="12" w16cid:durableId="729884868">
    <w:abstractNumId w:val="0"/>
  </w:num>
  <w:num w:numId="13" w16cid:durableId="529030620">
    <w:abstractNumId w:val="1"/>
  </w:num>
  <w:num w:numId="14" w16cid:durableId="4305132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Cook">
    <w15:presenceInfo w15:providerId="AD" w15:userId="S::kcook@sbctc.edu::52765272-4eaf-4462-819a-b079ca9c8a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D5"/>
    <w:rsid w:val="00182D54"/>
    <w:rsid w:val="001A1C8D"/>
    <w:rsid w:val="001B1224"/>
    <w:rsid w:val="00954297"/>
    <w:rsid w:val="009A3CE6"/>
    <w:rsid w:val="00A204D5"/>
    <w:rsid w:val="00A35C2C"/>
    <w:rsid w:val="00AA133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3DEE"/>
  <w15:docId w15:val="{6255FEF8-22BC-45EE-8A53-9514127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2D54"/>
    <w:pPr>
      <w:ind w:left="720"/>
      <w:contextualSpacing/>
    </w:pPr>
  </w:style>
  <w:style w:type="paragraph" w:styleId="Revision">
    <w:name w:val="Revision"/>
    <w:hidden/>
    <w:uiPriority w:val="99"/>
    <w:semiHidden/>
    <w:rsid w:val="00FC1F7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Reimbursement Processes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Reimbursement Processes</dc:title>
  <dc:subject>State Reimbursement Processing</dc:subject>
  <dc:creator>John Ginther</dc:creator>
  <cp:keywords/>
  <cp:lastModifiedBy>Kim Cook</cp:lastModifiedBy>
  <cp:revision>2</cp:revision>
  <dcterms:created xsi:type="dcterms:W3CDTF">2023-03-01T20:39:00Z</dcterms:created>
  <dcterms:modified xsi:type="dcterms:W3CDTF">2023-03-01T20:39:00Z</dcterms:modified>
</cp:coreProperties>
</file>